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57D6953" w:rsidR="00857934" w:rsidRPr="00D61DA4" w:rsidRDefault="00E06EF0" w:rsidP="00857934">
      <w:pPr>
        <w:rPr>
          <w:sz w:val="20"/>
          <w:szCs w:val="20"/>
        </w:rPr>
      </w:pPr>
      <w:r>
        <w:rPr>
          <w:rFonts w:hint="eastAsia"/>
          <w:sz w:val="20"/>
          <w:szCs w:val="20"/>
        </w:rPr>
        <w:t>韮崎市長　内藤　久夫</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6452952" w:rsidR="00857934" w:rsidRPr="00D61DA4" w:rsidRDefault="00857934" w:rsidP="00857934">
      <w:pPr>
        <w:rPr>
          <w:sz w:val="20"/>
          <w:szCs w:val="20"/>
        </w:rPr>
      </w:pPr>
      <w:r w:rsidRPr="00D61DA4">
        <w:rPr>
          <w:rFonts w:hint="eastAsia"/>
          <w:sz w:val="20"/>
          <w:szCs w:val="20"/>
        </w:rPr>
        <w:t xml:space="preserve">　　　　　　　　　　　　　　　　　　　　</w:t>
      </w:r>
      <w:ins w:id="0" w:author="山本良介" w:date="2025-02-27T11:38:00Z">
        <w:r w:rsidR="00A10147">
          <w:rPr>
            <w:rFonts w:hint="eastAsia"/>
            <w:sz w:val="20"/>
            <w:szCs w:val="20"/>
          </w:rPr>
          <w:t xml:space="preserve">　　　</w:t>
        </w:r>
      </w:ins>
      <w:del w:id="1" w:author="山本良介" w:date="2025-02-27T11:38:00Z">
        <w:r w:rsidRPr="00D61DA4" w:rsidDel="00A10147">
          <w:rPr>
            <w:rFonts w:hint="eastAsia"/>
            <w:sz w:val="20"/>
            <w:szCs w:val="20"/>
          </w:rPr>
          <w:delText xml:space="preserve">　　　　　</w:delText>
        </w:r>
      </w:del>
      <w:r w:rsidRPr="00D61DA4">
        <w:rPr>
          <w:rFonts w:hint="eastAsia"/>
          <w:sz w:val="20"/>
          <w:szCs w:val="20"/>
        </w:rPr>
        <w:t xml:space="preserve">　　　</w:t>
      </w:r>
      <w:r w:rsidR="00A10147">
        <w:rPr>
          <w:rFonts w:hint="eastAsia"/>
          <w:sz w:val="20"/>
          <w:szCs w:val="20"/>
        </w:rPr>
        <w:t>韮崎市長　内藤　久夫</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41600675" w:rsidR="00AE1C02" w:rsidRPr="00D61DA4" w:rsidRDefault="00E06EF0" w:rsidP="00AE1C02">
      <w:pPr>
        <w:ind w:right="210"/>
        <w:jc w:val="right"/>
      </w:pPr>
      <w:r>
        <w:rPr>
          <w:rFonts w:hint="eastAsia"/>
        </w:rPr>
        <w:t>韮崎市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本良介">
    <w15:presenceInfo w15:providerId="AD" w15:userId="S-1-5-21-1981165442-1417152706-1231754661-8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147"/>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06EF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山本良介</cp:lastModifiedBy>
  <cp:revision>56</cp:revision>
  <cp:lastPrinted>2025-02-26T02:04:00Z</cp:lastPrinted>
  <dcterms:created xsi:type="dcterms:W3CDTF">2022-03-21T19:13:00Z</dcterms:created>
  <dcterms:modified xsi:type="dcterms:W3CDTF">2025-02-27T02:38:00Z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