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257D6953" w:rsidR="00857934" w:rsidRPr="00D61DA4" w:rsidRDefault="00E06EF0" w:rsidP="00857934">
      <w:pPr>
        <w:rPr>
          <w:sz w:val="20"/>
          <w:szCs w:val="20"/>
        </w:rPr>
      </w:pPr>
      <w:r>
        <w:rPr>
          <w:rFonts w:hint="eastAsia"/>
          <w:sz w:val="20"/>
          <w:szCs w:val="20"/>
        </w:rPr>
        <w:t>韮崎市長　内藤　久夫</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bookmarkStart w:id="0" w:name="_GoBack"/>
      <w:bookmarkEnd w:id="0"/>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w16sdtdh="http://schemas.microsoft.com/office/word/2020/wordml/sdtdatahash" xmlns:w16="http://schemas.microsoft.com/office/word/2018/wordml" xmlns:w16cex="http://schemas.microsoft.com/office/word/2018/wordml/cex">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36452952" w:rsidR="00857934" w:rsidRPr="00D61DA4" w:rsidRDefault="00857934" w:rsidP="00857934">
      <w:pPr>
        <w:rPr>
          <w:sz w:val="20"/>
          <w:szCs w:val="20"/>
        </w:rPr>
      </w:pPr>
      <w:r w:rsidRPr="00D61DA4">
        <w:rPr>
          <w:rFonts w:hint="eastAsia"/>
          <w:sz w:val="20"/>
          <w:szCs w:val="20"/>
        </w:rPr>
        <w:t xml:space="preserve">　　　　　　　　　　　　　　　　　　　　</w:t>
      </w:r>
      <w:ins w:id="1" w:author="山本良介" w:date="2025-02-27T11:38:00Z">
        <w:r w:rsidR="00A10147">
          <w:rPr>
            <w:rFonts w:hint="eastAsia"/>
            <w:sz w:val="20"/>
            <w:szCs w:val="20"/>
          </w:rPr>
          <w:t xml:space="preserve">　　　</w:t>
        </w:r>
      </w:ins>
      <w:del w:id="2" w:author="山本良介" w:date="2025-02-27T11:38:00Z">
        <w:r w:rsidRPr="00D61DA4" w:rsidDel="00A10147">
          <w:rPr>
            <w:rFonts w:hint="eastAsia"/>
            <w:sz w:val="20"/>
            <w:szCs w:val="20"/>
          </w:rPr>
          <w:delText xml:space="preserve">　　　　　</w:delText>
        </w:r>
      </w:del>
      <w:r w:rsidRPr="00D61DA4">
        <w:rPr>
          <w:rFonts w:hint="eastAsia"/>
          <w:sz w:val="20"/>
          <w:szCs w:val="20"/>
        </w:rPr>
        <w:t xml:space="preserve">　　　</w:t>
      </w:r>
      <w:r w:rsidR="00A10147">
        <w:rPr>
          <w:rFonts w:hint="eastAsia"/>
          <w:sz w:val="20"/>
          <w:szCs w:val="20"/>
        </w:rPr>
        <w:t>韮崎市長　内藤　久夫</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77777777" w:rsidR="00AE1C02" w:rsidRPr="00D61DA4" w:rsidRDefault="00AE1C02" w:rsidP="00AE1C02">
      <w:pPr>
        <w:jc w:val="right"/>
      </w:pPr>
      <w:r w:rsidRPr="00D61DA4">
        <w:rPr>
          <w:rFonts w:hint="eastAsia"/>
        </w:rPr>
        <w:lastRenderedPageBreak/>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41600675" w:rsidR="00AE1C02" w:rsidRPr="00D61DA4" w:rsidRDefault="00E06EF0" w:rsidP="00AE1C02">
      <w:pPr>
        <w:ind w:right="210"/>
        <w:jc w:val="right"/>
      </w:pPr>
      <w:r>
        <w:rPr>
          <w:rFonts w:hint="eastAsia"/>
        </w:rPr>
        <w:t>韮崎市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山本良介">
    <w15:presenceInfo w15:providerId="AD" w15:userId="S-1-5-21-1981165442-1417152706-1231754661-8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147"/>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06EF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42E2"/>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3.xml><?xml version="1.0" encoding="utf-8"?>
<ds:datastoreItem xmlns:ds="http://schemas.openxmlformats.org/officeDocument/2006/customXml" ds:itemID="{14FDCAA7-B30B-4E51-928A-131F616BF478}">
  <ds:schemaRefs>
    <ds:schemaRef ds:uri="http://schemas.microsoft.com/office/2006/documentManagement/types"/>
    <ds:schemaRef ds:uri="http://purl.org/dc/elements/1.1/"/>
    <ds:schemaRef ds:uri="d6f3f311-97da-4c94-82fa-bca8df3c0b38"/>
    <ds:schemaRef ds:uri="http://purl.org/dc/dcmitype/"/>
    <ds:schemaRef ds:uri="http://purl.org/dc/terms/"/>
    <ds:schemaRef ds:uri="http://schemas.microsoft.com/office/infopath/2007/PartnerControls"/>
    <ds:schemaRef ds:uri="http://schemas.openxmlformats.org/package/2006/metadata/core-properties"/>
    <ds:schemaRef ds:uri="6e37025a-00cf-4488-91f1-bdc30a21dd5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E87EA99-B45B-4294-988F-62C233D1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生山理恵</cp:lastModifiedBy>
  <cp:revision>2</cp:revision>
  <cp:lastPrinted>2025-02-26T02:04:00Z</cp:lastPrinted>
  <dcterms:created xsi:type="dcterms:W3CDTF">2025-05-15T02:37:00Z</dcterms:created>
  <dcterms:modified xsi:type="dcterms:W3CDTF">2025-05-15T02:37:00Z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